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F4B0" w14:textId="77777777" w:rsidR="002F12E3" w:rsidRDefault="002F12E3" w:rsidP="002F12E3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2F12E3" w:rsidRDefault="00186790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2F12E3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2F12E3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27B009B3" w:rsidR="00096435" w:rsidRPr="002F12E3" w:rsidRDefault="0071530E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2F12E3">
        <w:rPr>
          <w:rFonts w:ascii="Arial" w:hAnsi="Arial"/>
          <w:b/>
          <w:bCs/>
          <w:smallCaps/>
          <w:sz w:val="28"/>
          <w:szCs w:val="28"/>
        </w:rPr>
        <w:t>Mild to Moderate Support Needs</w:t>
      </w:r>
      <w:r w:rsidR="002F12E3">
        <w:rPr>
          <w:rFonts w:ascii="Arial" w:hAnsi="Arial"/>
          <w:b/>
          <w:bCs/>
          <w:smallCaps/>
          <w:sz w:val="28"/>
          <w:szCs w:val="28"/>
        </w:rPr>
        <w:t xml:space="preserve"> (MMSN)</w:t>
      </w:r>
    </w:p>
    <w:p w14:paraId="7E5AB7D0" w14:textId="77777777" w:rsidR="00AC0DB4" w:rsidRPr="00096435" w:rsidRDefault="00AC0DB4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080E6251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2ADE7D7E" w14:textId="398775D8" w:rsidR="002F12E3" w:rsidRPr="00855EB2" w:rsidRDefault="002F12E3" w:rsidP="002F12E3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6648B1">
        <w:rPr>
          <w:rFonts w:ascii="Arial" w:hAnsi="Arial"/>
          <w:b/>
          <w:sz w:val="22"/>
          <w:szCs w:val="22"/>
        </w:rPr>
        <w:t>13</w:t>
      </w:r>
    </w:p>
    <w:p w14:paraId="348109DD" w14:textId="0F98976E" w:rsidR="002F12E3" w:rsidRDefault="002F12E3" w:rsidP="002F12E3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Fall semester………………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February </w:t>
      </w:r>
      <w:r w:rsidR="006648B1">
        <w:rPr>
          <w:rFonts w:ascii="Arial" w:hAnsi="Arial"/>
          <w:b/>
          <w:sz w:val="22"/>
          <w:szCs w:val="22"/>
        </w:rPr>
        <w:t>13</w:t>
      </w:r>
    </w:p>
    <w:p w14:paraId="55643AE0" w14:textId="77777777" w:rsidR="002F12E3" w:rsidRPr="00855EB2" w:rsidRDefault="002F12E3" w:rsidP="002F12E3">
      <w:pPr>
        <w:pStyle w:val="ListParagraph"/>
        <w:rPr>
          <w:rFonts w:ascii="Arial" w:hAnsi="Arial"/>
          <w:b/>
          <w:sz w:val="22"/>
          <w:szCs w:val="22"/>
        </w:rPr>
      </w:pPr>
    </w:p>
    <w:p w14:paraId="01338A2E" w14:textId="77777777" w:rsidR="002F12E3" w:rsidRPr="00855EB2" w:rsidRDefault="002F12E3" w:rsidP="002F12E3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2F12E3" w:rsidRPr="00855EB2" w14:paraId="68B269E3" w14:textId="77777777" w:rsidTr="002313A6">
        <w:tc>
          <w:tcPr>
            <w:tcW w:w="5215" w:type="dxa"/>
          </w:tcPr>
          <w:p w14:paraId="3148C248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4F520725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18E8E442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98970A0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F12E3" w:rsidRPr="00855EB2" w14:paraId="6168913B" w14:textId="77777777" w:rsidTr="002313A6">
        <w:tc>
          <w:tcPr>
            <w:tcW w:w="5215" w:type="dxa"/>
          </w:tcPr>
          <w:p w14:paraId="1F951969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35FC92DC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359AC0DD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CE5A7F1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F12E3" w:rsidRPr="00855EB2" w14:paraId="30B676D7" w14:textId="77777777" w:rsidTr="002313A6">
        <w:tc>
          <w:tcPr>
            <w:tcW w:w="10165" w:type="dxa"/>
            <w:gridSpan w:val="2"/>
          </w:tcPr>
          <w:p w14:paraId="0398659F" w14:textId="62976DE9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each:</w:t>
            </w:r>
          </w:p>
          <w:p w14:paraId="087F286E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3EC91F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76040A4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329CAC38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3F87B59D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544F16A2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79243371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7CD67A25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4B18E6A2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1554C52C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(test result or waiver)</w:t>
      </w:r>
    </w:p>
    <w:p w14:paraId="701CE72C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applicable to MMSN, ESN and VI)</w:t>
      </w:r>
    </w:p>
    <w:p w14:paraId="1FDD7A0C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0E9FE9F7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27DF66C6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40767CB1" w14:textId="77777777" w:rsidR="002F12E3" w:rsidRDefault="002F12E3" w:rsidP="002F12E3">
      <w:pPr>
        <w:rPr>
          <w:rFonts w:ascii="Arial" w:hAnsi="Arial"/>
          <w:bCs/>
          <w:sz w:val="22"/>
          <w:szCs w:val="22"/>
        </w:rPr>
      </w:pPr>
    </w:p>
    <w:p w14:paraId="1C9A6613" w14:textId="77777777" w:rsidR="002F12E3" w:rsidRPr="00855EB2" w:rsidRDefault="002F12E3" w:rsidP="002F12E3">
      <w:pPr>
        <w:rPr>
          <w:rFonts w:ascii="Arial" w:hAnsi="Arial"/>
          <w:bCs/>
          <w:sz w:val="22"/>
          <w:szCs w:val="22"/>
        </w:rPr>
      </w:pPr>
    </w:p>
    <w:p w14:paraId="6A4A9D39" w14:textId="77777777" w:rsidR="002F12E3" w:rsidRPr="00855EB2" w:rsidRDefault="002F12E3" w:rsidP="002F12E3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Please Note: 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4B7E87FF" w14:textId="77777777" w:rsidR="002F12E3" w:rsidRPr="00855EB2" w:rsidRDefault="002F12E3" w:rsidP="002F12E3">
      <w:pPr>
        <w:rPr>
          <w:rFonts w:ascii="Arial" w:hAnsi="Arial"/>
          <w:bCs/>
          <w:sz w:val="22"/>
          <w:szCs w:val="22"/>
        </w:rPr>
      </w:pPr>
    </w:p>
    <w:p w14:paraId="503417E1" w14:textId="77777777" w:rsidR="002F12E3" w:rsidRPr="00855EB2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(infant, child and adult)</w:t>
      </w:r>
    </w:p>
    <w:p w14:paraId="71CB2C5F" w14:textId="77777777" w:rsidR="00205388" w:rsidRPr="00855EB2" w:rsidRDefault="00205388" w:rsidP="00205388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Free CTC approved module available through the department OR </w:t>
      </w:r>
      <w:r w:rsidRPr="00855EB2">
        <w:rPr>
          <w:rFonts w:ascii="Arial" w:hAnsi="Arial"/>
          <w:bCs/>
          <w:sz w:val="22"/>
          <w:szCs w:val="22"/>
        </w:rPr>
        <w:t>Health Education course from an approved institution</w:t>
      </w:r>
    </w:p>
    <w:p w14:paraId="7BD956E8" w14:textId="77777777" w:rsidR="002F12E3" w:rsidRPr="00855EB2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5BE80B53" w14:textId="51DA3015" w:rsidR="002F12E3" w:rsidRPr="00855EB2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RICA Test (only applicable through </w:t>
      </w:r>
      <w:r w:rsidR="00B77161">
        <w:rPr>
          <w:rFonts w:ascii="Arial" w:hAnsi="Arial"/>
          <w:bCs/>
          <w:sz w:val="22"/>
          <w:szCs w:val="22"/>
        </w:rPr>
        <w:t>Octo</w:t>
      </w:r>
      <w:ins w:id="0" w:author="Mary Kathryn Requa" w:date="2025-08-12T11:19:00Z" w16du:dateUtc="2025-08-12T18:19:00Z">
        <w:r w:rsidR="004F62D5">
          <w:rPr>
            <w:rFonts w:ascii="Arial" w:hAnsi="Arial"/>
            <w:bCs/>
            <w:sz w:val="22"/>
            <w:szCs w:val="22"/>
          </w:rPr>
          <w:t>be</w:t>
        </w:r>
      </w:ins>
      <w:del w:id="1" w:author="Mary Kathryn Requa" w:date="2025-08-12T11:19:00Z" w16du:dateUtc="2025-08-12T18:19:00Z">
        <w:r w:rsidR="00B77161" w:rsidDel="004F62D5">
          <w:rPr>
            <w:rFonts w:ascii="Arial" w:hAnsi="Arial"/>
            <w:bCs/>
            <w:sz w:val="22"/>
            <w:szCs w:val="22"/>
          </w:rPr>
          <w:delText>eb</w:delText>
        </w:r>
      </w:del>
      <w:r w:rsidR="00B77161">
        <w:rPr>
          <w:rFonts w:ascii="Arial" w:hAnsi="Arial"/>
          <w:bCs/>
          <w:sz w:val="22"/>
          <w:szCs w:val="22"/>
        </w:rPr>
        <w:t>r 31</w:t>
      </w:r>
      <w:r w:rsidRPr="00855EB2">
        <w:rPr>
          <w:rFonts w:ascii="Arial" w:hAnsi="Arial"/>
          <w:bCs/>
          <w:sz w:val="22"/>
          <w:szCs w:val="22"/>
        </w:rPr>
        <w:t>, 2025; O&amp;M exempt)</w:t>
      </w:r>
    </w:p>
    <w:p w14:paraId="70075188" w14:textId="7192D00A" w:rsidR="002F12E3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 xml:space="preserve">California Teacher Performance Assessment </w:t>
      </w:r>
      <w:r w:rsidR="006648B1" w:rsidRPr="00855EB2">
        <w:rPr>
          <w:rFonts w:ascii="Arial" w:hAnsi="Arial"/>
          <w:bCs/>
          <w:sz w:val="22"/>
          <w:szCs w:val="22"/>
        </w:rPr>
        <w:t>(Cal-TPA; applicable to MMSN</w:t>
      </w:r>
      <w:r w:rsidR="006648B1">
        <w:rPr>
          <w:rFonts w:ascii="Arial" w:hAnsi="Arial"/>
          <w:bCs/>
          <w:sz w:val="22"/>
          <w:szCs w:val="22"/>
        </w:rPr>
        <w:t xml:space="preserve"> and </w:t>
      </w:r>
      <w:r w:rsidR="006648B1" w:rsidRPr="00855EB2">
        <w:rPr>
          <w:rFonts w:ascii="Arial" w:hAnsi="Arial"/>
          <w:bCs/>
          <w:sz w:val="22"/>
          <w:szCs w:val="22"/>
        </w:rPr>
        <w:t>ESN</w:t>
      </w:r>
      <w:r w:rsidR="006648B1">
        <w:rPr>
          <w:rFonts w:ascii="Arial" w:hAnsi="Arial"/>
          <w:bCs/>
          <w:sz w:val="22"/>
          <w:szCs w:val="22"/>
        </w:rPr>
        <w:t xml:space="preserve"> - Fall 2022 and on, ECSE and VI – Fall 2025 and on</w:t>
      </w:r>
      <w:r w:rsidR="006648B1" w:rsidRPr="00855EB2">
        <w:rPr>
          <w:rFonts w:ascii="Arial" w:hAnsi="Arial"/>
          <w:bCs/>
          <w:sz w:val="22"/>
          <w:szCs w:val="22"/>
        </w:rPr>
        <w:t>)</w:t>
      </w:r>
    </w:p>
    <w:p w14:paraId="63CFBB33" w14:textId="77777777" w:rsidR="002F12E3" w:rsidRPr="003037DD" w:rsidRDefault="002F12E3" w:rsidP="002F12E3">
      <w:pPr>
        <w:rPr>
          <w:rFonts w:ascii="Arial" w:hAnsi="Arial"/>
          <w:bCs/>
          <w:sz w:val="20"/>
        </w:rPr>
      </w:pPr>
    </w:p>
    <w:p w14:paraId="334D89D7" w14:textId="77777777" w:rsidR="002F12E3" w:rsidRDefault="002F12E3" w:rsidP="002F12E3">
      <w:pPr>
        <w:rPr>
          <w:rFonts w:ascii="Arial" w:hAnsi="Arial"/>
          <w:bCs/>
          <w:sz w:val="20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14CB1F84" w14:textId="77777777" w:rsidR="002F12E3" w:rsidRDefault="002F12E3">
      <w:pPr>
        <w:rPr>
          <w:rFonts w:ascii="Arial" w:hAnsi="Arial"/>
          <w:b/>
          <w:sz w:val="20"/>
        </w:rPr>
      </w:pPr>
    </w:p>
    <w:p w14:paraId="350876EC" w14:textId="77777777" w:rsidR="002F12E3" w:rsidRDefault="002F12E3">
      <w:pPr>
        <w:rPr>
          <w:rFonts w:ascii="Arial" w:hAnsi="Arial"/>
          <w:b/>
          <w:sz w:val="20"/>
        </w:rPr>
      </w:pPr>
    </w:p>
    <w:p w14:paraId="116270C4" w14:textId="77777777" w:rsidR="002F12E3" w:rsidRDefault="002F12E3">
      <w:pPr>
        <w:rPr>
          <w:rFonts w:ascii="Arial" w:hAnsi="Arial"/>
          <w:b/>
          <w:sz w:val="20"/>
        </w:rPr>
      </w:pPr>
    </w:p>
    <w:p w14:paraId="1C8B0E13" w14:textId="77777777" w:rsidR="002F12E3" w:rsidRDefault="002F12E3">
      <w:pPr>
        <w:rPr>
          <w:rFonts w:ascii="Arial" w:hAnsi="Arial"/>
          <w:b/>
          <w:sz w:val="20"/>
        </w:rPr>
      </w:pPr>
    </w:p>
    <w:p w14:paraId="432FB35C" w14:textId="77777777" w:rsidR="002F12E3" w:rsidRDefault="002F12E3">
      <w:pPr>
        <w:rPr>
          <w:rFonts w:ascii="Arial" w:hAnsi="Arial"/>
          <w:b/>
          <w:sz w:val="20"/>
        </w:rPr>
      </w:pPr>
    </w:p>
    <w:p w14:paraId="64968DE9" w14:textId="15E4A650" w:rsidR="002F12E3" w:rsidRDefault="002F12E3" w:rsidP="002F12E3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2 of 2</w:t>
      </w:r>
    </w:p>
    <w:p w14:paraId="68CB916A" w14:textId="77777777" w:rsidR="002F12E3" w:rsidRPr="00B039B0" w:rsidRDefault="002F12E3">
      <w:pPr>
        <w:rPr>
          <w:rFonts w:ascii="Arial" w:hAnsi="Arial"/>
          <w:b/>
          <w:sz w:val="20"/>
        </w:rPr>
      </w:pPr>
    </w:p>
    <w:tbl>
      <w:tblPr>
        <w:tblW w:w="106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71530E">
        <w:trPr>
          <w:gridAfter w:val="1"/>
          <w:wAfter w:w="10" w:type="dxa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14:paraId="512642E1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BDD6EE" w:themeFill="accent1" w:themeFillTint="66"/>
            <w:vAlign w:val="center"/>
          </w:tcPr>
          <w:p w14:paraId="43E0977E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6D562CB1" w14:textId="77777777" w:rsidR="0010594D" w:rsidRPr="008F7018" w:rsidRDefault="0010594D" w:rsidP="002F12E3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2F12E3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2F12E3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4DC4B05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BDD6EE" w:themeFill="accent1" w:themeFillTint="66"/>
            <w:vAlign w:val="center"/>
          </w:tcPr>
          <w:p w14:paraId="1236AC27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ECEFDBA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372BF2">
        <w:tc>
          <w:tcPr>
            <w:tcW w:w="10619" w:type="dxa"/>
            <w:gridSpan w:val="7"/>
            <w:shd w:val="clear" w:color="auto" w:fill="FFFFFF" w:themeFill="background1"/>
            <w:vAlign w:val="center"/>
          </w:tcPr>
          <w:p w14:paraId="79AD57C1" w14:textId="77777777" w:rsidR="002F12E3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10FA7AAF" w14:textId="272FD8D3" w:rsidR="00D15086" w:rsidRDefault="00D15086" w:rsidP="002F12E3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</w:t>
            </w:r>
            <w:r w:rsidR="00372BF2">
              <w:rPr>
                <w:rFonts w:ascii="Arial" w:hAnsi="Arial"/>
                <w:b/>
                <w:color w:val="000000" w:themeColor="text1"/>
                <w:sz w:val="20"/>
              </w:rPr>
              <w:t>2</w:t>
            </w:r>
            <w:r w:rsidR="006648B1">
              <w:rPr>
                <w:rFonts w:ascii="Arial" w:hAnsi="Arial"/>
                <w:b/>
                <w:color w:val="000000" w:themeColor="text1"/>
                <w:sz w:val="20"/>
              </w:rPr>
              <w:t xml:space="preserve">1 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units)</w:t>
            </w:r>
          </w:p>
          <w:p w14:paraId="7EEE5E84" w14:textId="7A49BB8F" w:rsidR="002F12E3" w:rsidRPr="00D15086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</w:tc>
      </w:tr>
      <w:tr w:rsidR="00DD448E" w:rsidRPr="00B039B0" w14:paraId="6747C48B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E26AA1C" w14:textId="77777777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74BE7A8" w14:textId="77777777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9B46C2F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9A714DA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84F0C5C" w14:textId="61A3131D" w:rsidR="00030EEC" w:rsidRPr="00411149" w:rsidRDefault="00030EEC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846438">
              <w:rPr>
                <w:rFonts w:ascii="Arial" w:hAnsi="Arial"/>
                <w:sz w:val="20"/>
              </w:rPr>
              <w:t>763</w:t>
            </w:r>
          </w:p>
        </w:tc>
        <w:tc>
          <w:tcPr>
            <w:tcW w:w="4500" w:type="dxa"/>
          </w:tcPr>
          <w:p w14:paraId="6B9A088D" w14:textId="650ADE56" w:rsidR="00030EEC" w:rsidRPr="008F7018" w:rsidRDefault="00846438" w:rsidP="002F12E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Transition Planning for Students with Disabilities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0D128CB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316CEEF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06E875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A4CDBBE" w14:textId="2538E609" w:rsidR="00846438" w:rsidRDefault="00846438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747</w:t>
            </w:r>
          </w:p>
        </w:tc>
        <w:tc>
          <w:tcPr>
            <w:tcW w:w="4500" w:type="dxa"/>
          </w:tcPr>
          <w:p w14:paraId="7196F557" w14:textId="164BD6E6" w:rsidR="00846438" w:rsidRDefault="00372BF2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Physical Disabilities and Sensory Impairments</w:t>
            </w:r>
          </w:p>
        </w:tc>
        <w:tc>
          <w:tcPr>
            <w:tcW w:w="540" w:type="dxa"/>
          </w:tcPr>
          <w:p w14:paraId="474F0B68" w14:textId="7E99AC95" w:rsidR="00846438" w:rsidRDefault="005E5B8D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7577E9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B860B66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0701528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B096A3" w14:textId="38234ED9" w:rsidR="00846438" w:rsidRPr="00411149" w:rsidRDefault="00846438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ED 784</w:t>
            </w:r>
          </w:p>
        </w:tc>
        <w:tc>
          <w:tcPr>
            <w:tcW w:w="4500" w:type="dxa"/>
          </w:tcPr>
          <w:p w14:paraId="0F8F9DB8" w14:textId="3900A677" w:rsidR="00846438" w:rsidRPr="008F7018" w:rsidRDefault="00846438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Mathematics </w:t>
            </w:r>
          </w:p>
        </w:tc>
        <w:tc>
          <w:tcPr>
            <w:tcW w:w="540" w:type="dxa"/>
          </w:tcPr>
          <w:p w14:paraId="13A25FA8" w14:textId="68FEF640" w:rsidR="00846438" w:rsidRDefault="00846438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4F88A6C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DE32468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72BF2" w:rsidRPr="00B039B0" w14:paraId="7C78C868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2CF15B" w14:textId="3033BC29" w:rsidR="00372BF2" w:rsidRDefault="00372BF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791 or SPED 825</w:t>
            </w:r>
          </w:p>
        </w:tc>
        <w:tc>
          <w:tcPr>
            <w:tcW w:w="4500" w:type="dxa"/>
          </w:tcPr>
          <w:p w14:paraId="0C4E4BB4" w14:textId="17719AB9" w:rsidR="00372BF2" w:rsidRDefault="00372BF2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Nature of Autism Spectrum or,</w:t>
            </w:r>
          </w:p>
          <w:p w14:paraId="5533DC91" w14:textId="7E585F85" w:rsidR="00372BF2" w:rsidRDefault="00372BF2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Communication, Behavior and Instructional Supports: Autism</w:t>
            </w:r>
          </w:p>
        </w:tc>
        <w:tc>
          <w:tcPr>
            <w:tcW w:w="540" w:type="dxa"/>
          </w:tcPr>
          <w:p w14:paraId="41A17C78" w14:textId="4433EF56" w:rsidR="00372BF2" w:rsidRDefault="00372BF2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B30E09B" w14:textId="77777777" w:rsidR="00372BF2" w:rsidRPr="00B039B0" w:rsidRDefault="00372BF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D25926B" w14:textId="77777777" w:rsidR="00372BF2" w:rsidRPr="00B039B0" w:rsidRDefault="00372BF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56EF34E" w14:textId="77777777" w:rsidR="00372BF2" w:rsidRPr="00B039B0" w:rsidRDefault="00372BF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1530E" w:rsidRPr="00B039B0" w14:paraId="1E450F22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3B4874E" w14:textId="53B69E56" w:rsidR="0071530E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774</w:t>
            </w:r>
          </w:p>
        </w:tc>
        <w:tc>
          <w:tcPr>
            <w:tcW w:w="4500" w:type="dxa"/>
          </w:tcPr>
          <w:p w14:paraId="6FB7AECC" w14:textId="3B52E1A2" w:rsidR="0071530E" w:rsidRDefault="0071530E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Positive Behavior Supports</w:t>
            </w:r>
          </w:p>
        </w:tc>
        <w:tc>
          <w:tcPr>
            <w:tcW w:w="540" w:type="dxa"/>
          </w:tcPr>
          <w:p w14:paraId="74B9C4DD" w14:textId="75A6E1A9" w:rsidR="0071530E" w:rsidRDefault="0071530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15C23CC3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7A1BCA9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2CF8598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6648B1" w:rsidRPr="00B039B0" w14:paraId="28C62857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2CAF2D0" w14:textId="2C12AF3B" w:rsidR="006648B1" w:rsidRDefault="006648B1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Health Education</w:t>
            </w:r>
          </w:p>
        </w:tc>
        <w:tc>
          <w:tcPr>
            <w:tcW w:w="4500" w:type="dxa"/>
          </w:tcPr>
          <w:p w14:paraId="5FA37E5B" w14:textId="77777777" w:rsidR="00205388" w:rsidRPr="00205388" w:rsidRDefault="00205388" w:rsidP="00205388">
            <w:pPr>
              <w:rPr>
                <w:rFonts w:ascii="Arial" w:hAnsi="Arial"/>
                <w:bCs/>
                <w:sz w:val="20"/>
              </w:rPr>
            </w:pPr>
            <w:r w:rsidRPr="00205388">
              <w:rPr>
                <w:rFonts w:ascii="Arial" w:hAnsi="Arial"/>
                <w:bCs/>
                <w:sz w:val="20"/>
              </w:rPr>
              <w:t>Free CTC approved module available through the department OR Health Education course from an approved institution</w:t>
            </w:r>
          </w:p>
          <w:p w14:paraId="6ED1FB16" w14:textId="168DF959" w:rsidR="006648B1" w:rsidRDefault="006648B1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540" w:type="dxa"/>
          </w:tcPr>
          <w:p w14:paraId="089A7FFE" w14:textId="725349CF" w:rsidR="006648B1" w:rsidRDefault="006648B1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20" w:type="dxa"/>
          </w:tcPr>
          <w:p w14:paraId="2A2CF6A3" w14:textId="77777777" w:rsidR="006648B1" w:rsidRPr="00B039B0" w:rsidRDefault="006648B1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9FE8A02" w14:textId="77777777" w:rsidR="006648B1" w:rsidRPr="00B039B0" w:rsidRDefault="006648B1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5012A72" w14:textId="77777777" w:rsidR="006648B1" w:rsidRPr="00B039B0" w:rsidRDefault="006648B1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372BF2">
        <w:tc>
          <w:tcPr>
            <w:tcW w:w="10619" w:type="dxa"/>
            <w:gridSpan w:val="7"/>
          </w:tcPr>
          <w:p w14:paraId="47D6292B" w14:textId="77777777" w:rsidR="002F12E3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98B4694" w14:textId="77777777" w:rsidR="00D15086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Advanced 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Methods Courses (</w:t>
            </w:r>
            <w:r w:rsidR="00372BF2">
              <w:rPr>
                <w:rFonts w:ascii="Arial" w:hAnsi="Arial"/>
                <w:b/>
                <w:bCs/>
                <w:sz w:val="20"/>
              </w:rPr>
              <w:t>1</w:t>
            </w:r>
            <w:r w:rsidR="0071530E">
              <w:rPr>
                <w:rFonts w:ascii="Arial" w:hAnsi="Arial"/>
                <w:b/>
                <w:bCs/>
                <w:sz w:val="20"/>
              </w:rPr>
              <w:t>2</w:t>
            </w:r>
            <w:r w:rsidR="00391DCF">
              <w:rPr>
                <w:rFonts w:ascii="Arial" w:hAnsi="Arial"/>
                <w:b/>
                <w:bCs/>
                <w:sz w:val="20"/>
              </w:rPr>
              <w:t xml:space="preserve"> Units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27717D06" w:rsidR="002F12E3" w:rsidRPr="00D15086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5346C3C" w14:textId="0D066F60" w:rsidR="00D15086" w:rsidRPr="00411149" w:rsidRDefault="00372BF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SPED </w:t>
            </w:r>
            <w:r w:rsidR="0071530E">
              <w:rPr>
                <w:rFonts w:ascii="Arial" w:hAnsi="Arial"/>
                <w:sz w:val="20"/>
              </w:rPr>
              <w:t>770</w:t>
            </w:r>
          </w:p>
        </w:tc>
        <w:tc>
          <w:tcPr>
            <w:tcW w:w="4500" w:type="dxa"/>
          </w:tcPr>
          <w:p w14:paraId="57292A90" w14:textId="24292AA0" w:rsidR="00D15086" w:rsidRPr="008F7018" w:rsidRDefault="0071530E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hAnsi="Arial"/>
                <w:sz w:val="20"/>
              </w:rPr>
              <w:t>Introduction to Student with Mild/Moderate Support Needs</w:t>
            </w:r>
          </w:p>
        </w:tc>
        <w:tc>
          <w:tcPr>
            <w:tcW w:w="540" w:type="dxa"/>
          </w:tcPr>
          <w:p w14:paraId="6152BE50" w14:textId="7D315295" w:rsidR="00D15086" w:rsidRDefault="00FA0F12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17933817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2E43027" w14:textId="2C155126" w:rsidR="00030EEC" w:rsidRPr="00411149" w:rsidRDefault="00030EEC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7</w:t>
            </w:r>
            <w:r w:rsidR="0071530E">
              <w:rPr>
                <w:rFonts w:ascii="Arial" w:hAnsi="Arial"/>
                <w:sz w:val="20"/>
              </w:rPr>
              <w:t>72</w:t>
            </w:r>
          </w:p>
        </w:tc>
        <w:tc>
          <w:tcPr>
            <w:tcW w:w="4500" w:type="dxa"/>
          </w:tcPr>
          <w:p w14:paraId="57180E99" w14:textId="292432FD" w:rsidR="00030EEC" w:rsidRPr="008F7018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Assessment, Curriculum, and Instruction for Students with Mild/Moderate Support Needs</w:t>
            </w:r>
          </w:p>
        </w:tc>
        <w:tc>
          <w:tcPr>
            <w:tcW w:w="540" w:type="dxa"/>
          </w:tcPr>
          <w:p w14:paraId="50F4F9E5" w14:textId="77777777" w:rsidR="00030EEC" w:rsidRPr="00B039B0" w:rsidRDefault="00030EEC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12398C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DA85120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D3CFBC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5DB9271" w14:textId="1524EE53" w:rsidR="00030EEC" w:rsidRPr="00411149" w:rsidRDefault="00030EEC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71530E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4500" w:type="dxa"/>
          </w:tcPr>
          <w:p w14:paraId="538DA27C" w14:textId="2E004183" w:rsidR="00030EEC" w:rsidRPr="008F7018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Curriculum and Instruction in Elementary Special Education </w:t>
            </w:r>
          </w:p>
        </w:tc>
        <w:tc>
          <w:tcPr>
            <w:tcW w:w="540" w:type="dxa"/>
          </w:tcPr>
          <w:p w14:paraId="7B9F5A0B" w14:textId="77777777" w:rsidR="00030EEC" w:rsidRPr="00B039B0" w:rsidRDefault="00030EEC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3615844" w14:textId="674DC6DF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71530E">
              <w:rPr>
                <w:rFonts w:ascii="Arial" w:hAnsi="Arial"/>
                <w:sz w:val="20"/>
              </w:rPr>
              <w:t>78</w:t>
            </w:r>
          </w:p>
        </w:tc>
        <w:tc>
          <w:tcPr>
            <w:tcW w:w="4500" w:type="dxa"/>
          </w:tcPr>
          <w:p w14:paraId="08841008" w14:textId="56EA26A4" w:rsidR="00DD448E" w:rsidRPr="008F7018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Secondary Special Education 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0F744D1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917BD98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372BF2">
        <w:trPr>
          <w:trHeight w:val="260"/>
        </w:trPr>
        <w:tc>
          <w:tcPr>
            <w:tcW w:w="10619" w:type="dxa"/>
            <w:gridSpan w:val="7"/>
          </w:tcPr>
          <w:p w14:paraId="19115D64" w14:textId="77777777" w:rsidR="002F12E3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61FEA3E" w14:textId="77777777" w:rsidR="00391DCF" w:rsidRDefault="00391DCF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Student Teaching</w:t>
            </w:r>
            <w:r w:rsidR="0071530E">
              <w:rPr>
                <w:rFonts w:ascii="Arial" w:hAnsi="Arial"/>
                <w:b/>
                <w:bCs/>
                <w:sz w:val="20"/>
              </w:rPr>
              <w:t>/ Clinical Fieldwork</w:t>
            </w:r>
            <w:r>
              <w:rPr>
                <w:rFonts w:ascii="Arial" w:hAnsi="Arial"/>
                <w:b/>
                <w:bCs/>
                <w:sz w:val="20"/>
              </w:rPr>
              <w:t xml:space="preserve"> (</w:t>
            </w:r>
            <w:r w:rsidR="009A5ECB">
              <w:rPr>
                <w:rFonts w:ascii="Arial" w:hAnsi="Arial"/>
                <w:b/>
                <w:bCs/>
                <w:sz w:val="20"/>
              </w:rPr>
              <w:t>1</w:t>
            </w:r>
            <w:r w:rsidR="0000661E">
              <w:rPr>
                <w:rFonts w:ascii="Arial" w:hAnsi="Arial"/>
                <w:b/>
                <w:bCs/>
                <w:sz w:val="20"/>
              </w:rPr>
              <w:t>5</w:t>
            </w:r>
            <w:r w:rsidR="00FA0F12">
              <w:rPr>
                <w:rFonts w:ascii="Arial" w:hAnsi="Arial"/>
                <w:b/>
                <w:bCs/>
                <w:sz w:val="20"/>
              </w:rPr>
              <w:t>-18</w:t>
            </w:r>
            <w:r w:rsidR="00372BF2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units)</w:t>
            </w:r>
          </w:p>
          <w:p w14:paraId="045CEE4F" w14:textId="1F1F912E" w:rsidR="002F12E3" w:rsidRPr="00391DCF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FA0F12" w:rsidRPr="00B039B0" w14:paraId="6EE3BCFD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BB8A8C5" w14:textId="76306DD1" w:rsidR="00FA0F12" w:rsidRDefault="00FA0F1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701</w:t>
            </w:r>
            <w:r w:rsidR="006648B1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4500" w:type="dxa"/>
          </w:tcPr>
          <w:p w14:paraId="162F4936" w14:textId="5683AE8B" w:rsidR="00FA0F12" w:rsidRDefault="00FA0F12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Seminar*</w:t>
            </w:r>
          </w:p>
        </w:tc>
        <w:tc>
          <w:tcPr>
            <w:tcW w:w="540" w:type="dxa"/>
          </w:tcPr>
          <w:p w14:paraId="2F186693" w14:textId="0D010FDE" w:rsidR="00FA0F12" w:rsidRDefault="00FA0F12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623D398" w14:textId="77777777" w:rsidR="00FA0F12" w:rsidRPr="00B039B0" w:rsidRDefault="00FA0F1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7793EEB" w14:textId="77777777" w:rsidR="00FA0F12" w:rsidRPr="00B039B0" w:rsidRDefault="00FA0F1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16F88E6" w14:textId="77777777" w:rsidR="00FA0F12" w:rsidRPr="00B039B0" w:rsidRDefault="00FA0F1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1530E" w:rsidRPr="00B039B0" w14:paraId="5B1F9A9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D05971C" w14:textId="6C3DF519" w:rsidR="0071530E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702</w:t>
            </w:r>
            <w:r w:rsidR="006648B1">
              <w:rPr>
                <w:rFonts w:ascii="Arial" w:hAnsi="Arial"/>
                <w:sz w:val="20"/>
              </w:rPr>
              <w:t>**</w:t>
            </w:r>
          </w:p>
        </w:tc>
        <w:tc>
          <w:tcPr>
            <w:tcW w:w="4500" w:type="dxa"/>
          </w:tcPr>
          <w:p w14:paraId="6A82F65E" w14:textId="1779FA25" w:rsidR="0071530E" w:rsidRDefault="0000661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Education</w:t>
            </w:r>
            <w:r w:rsidR="0071530E">
              <w:rPr>
                <w:rFonts w:ascii="Arial" w:hAnsi="Arial"/>
                <w:sz w:val="20"/>
              </w:rPr>
              <w:t xml:space="preserve"> Specialist </w:t>
            </w:r>
            <w:r>
              <w:rPr>
                <w:rFonts w:ascii="Arial" w:hAnsi="Arial"/>
                <w:sz w:val="20"/>
              </w:rPr>
              <w:t>Teacher Support Seminar in California Teaching Performance Assessment</w:t>
            </w:r>
          </w:p>
        </w:tc>
        <w:tc>
          <w:tcPr>
            <w:tcW w:w="540" w:type="dxa"/>
          </w:tcPr>
          <w:p w14:paraId="3D327540" w14:textId="01E3251D" w:rsidR="0071530E" w:rsidRDefault="0000661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3C8F0D0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ECB5039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8D193CB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89C4F0C" w14:textId="7ACECDD4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9A5ECB">
              <w:rPr>
                <w:rFonts w:ascii="Arial" w:hAnsi="Arial"/>
                <w:sz w:val="20"/>
              </w:rPr>
              <w:t>2</w:t>
            </w:r>
            <w:r w:rsidR="00FA0F12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500" w:type="dxa"/>
          </w:tcPr>
          <w:p w14:paraId="6F9130BC" w14:textId="0C2E5B0C" w:rsidR="00DD448E" w:rsidRPr="008F7018" w:rsidRDefault="00FA0F1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Mild/Moderate Support Needs or Orientation Mobility</w:t>
            </w:r>
          </w:p>
        </w:tc>
        <w:tc>
          <w:tcPr>
            <w:tcW w:w="540" w:type="dxa"/>
          </w:tcPr>
          <w:p w14:paraId="30079109" w14:textId="3429F0B2" w:rsidR="00DD448E" w:rsidRPr="00B039B0" w:rsidRDefault="009A5ECB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279898F" w14:textId="0A8E6158" w:rsidR="00DD448E" w:rsidRPr="00411149" w:rsidRDefault="00391DCF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2F12E3" w:rsidRPr="00B039B0" w14:paraId="31677429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06ADD94" w14:textId="77777777" w:rsidR="002F12E3" w:rsidRDefault="002F12E3" w:rsidP="002F12E3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5EC348A9" w14:textId="41D73344" w:rsidR="002F12E3" w:rsidRPr="002F12E3" w:rsidRDefault="002F12E3" w:rsidP="002F12E3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2F12E3">
              <w:rPr>
                <w:rFonts w:ascii="Arial" w:hAnsi="Arial"/>
                <w:b/>
                <w:bCs/>
                <w:sz w:val="20"/>
              </w:rPr>
              <w:t>Total Units (</w:t>
            </w:r>
            <w:r w:rsidR="006648B1">
              <w:rPr>
                <w:rFonts w:ascii="Arial" w:hAnsi="Arial"/>
                <w:b/>
                <w:bCs/>
                <w:sz w:val="20"/>
              </w:rPr>
              <w:t>48-51</w:t>
            </w:r>
            <w:r w:rsidRPr="002F12E3"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</w:tc>
        <w:tc>
          <w:tcPr>
            <w:tcW w:w="540" w:type="dxa"/>
          </w:tcPr>
          <w:p w14:paraId="04C769B1" w14:textId="77777777" w:rsidR="002F12E3" w:rsidRDefault="002F12E3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712E6D29" w14:textId="77777777" w:rsidR="002F12E3" w:rsidRPr="00B039B0" w:rsidRDefault="002F12E3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D1EB123" w14:textId="77777777" w:rsidR="002F12E3" w:rsidRPr="00B039B0" w:rsidRDefault="002F12E3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D7E4D47" w14:textId="77777777" w:rsidR="002F12E3" w:rsidRPr="00B039B0" w:rsidRDefault="002F12E3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D0097D8" w14:textId="77777777" w:rsidR="00FA0F12" w:rsidRPr="006648B1" w:rsidRDefault="00FA0F12" w:rsidP="00FA0F12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6648B1">
        <w:rPr>
          <w:rFonts w:ascii="Arial" w:hAnsi="Arial"/>
          <w:bCs/>
          <w:sz w:val="16"/>
          <w:szCs w:val="16"/>
        </w:rPr>
        <w:t>*Required only for intern credential teachers</w:t>
      </w:r>
    </w:p>
    <w:p w14:paraId="368F4C4B" w14:textId="6B884CD7" w:rsidR="006648B1" w:rsidRPr="006648B1" w:rsidRDefault="006648B1" w:rsidP="00FA0F12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6648B1">
        <w:rPr>
          <w:rFonts w:ascii="Arial" w:hAnsi="Arial"/>
          <w:bCs/>
          <w:sz w:val="16"/>
          <w:szCs w:val="16"/>
        </w:rPr>
        <w:t xml:space="preserve">** Required for </w:t>
      </w:r>
      <w:proofErr w:type="spellStart"/>
      <w:r w:rsidRPr="006648B1">
        <w:rPr>
          <w:rFonts w:ascii="Arial" w:hAnsi="Arial"/>
          <w:bCs/>
          <w:sz w:val="16"/>
          <w:szCs w:val="16"/>
        </w:rPr>
        <w:t>CalTPA</w:t>
      </w:r>
      <w:proofErr w:type="spellEnd"/>
      <w:r w:rsidRPr="006648B1">
        <w:rPr>
          <w:rFonts w:ascii="Arial" w:hAnsi="Arial"/>
          <w:bCs/>
          <w:sz w:val="16"/>
          <w:szCs w:val="16"/>
        </w:rPr>
        <w:t xml:space="preserve"> Fall 2022 on onwards</w:t>
      </w:r>
    </w:p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63F23C89" w14:textId="6FBA4E52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43AB2359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2F12E3">
        <w:rPr>
          <w:rFonts w:ascii="Arial" w:hAnsi="Arial"/>
          <w:sz w:val="20"/>
        </w:rPr>
        <w:t xml:space="preserve">      </w:t>
      </w:r>
      <w:r w:rsidRPr="00B039B0">
        <w:rPr>
          <w:rFonts w:ascii="Arial" w:hAnsi="Arial"/>
          <w:sz w:val="20"/>
        </w:rPr>
        <w:t>Date</w:t>
      </w:r>
    </w:p>
    <w:p w14:paraId="2BC5A0E2" w14:textId="77777777" w:rsidR="00096435" w:rsidRDefault="00096435">
      <w:pPr>
        <w:ind w:left="1440" w:firstLine="720"/>
        <w:rPr>
          <w:rFonts w:ascii="Arial" w:hAnsi="Arial"/>
          <w:sz w:val="20"/>
        </w:rPr>
      </w:pPr>
    </w:p>
    <w:p w14:paraId="72AABA8D" w14:textId="1777F483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A87F" w14:textId="77777777" w:rsidR="00DB5853" w:rsidRDefault="00DB5853">
      <w:r>
        <w:separator/>
      </w:r>
    </w:p>
  </w:endnote>
  <w:endnote w:type="continuationSeparator" w:id="0">
    <w:p w14:paraId="5134D172" w14:textId="77777777" w:rsidR="00DB5853" w:rsidRDefault="00DB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A1CD" w14:textId="77777777" w:rsidR="00DB5853" w:rsidRDefault="00DB5853">
      <w:r>
        <w:separator/>
      </w:r>
    </w:p>
  </w:footnote>
  <w:footnote w:type="continuationSeparator" w:id="0">
    <w:p w14:paraId="5E4BAA57" w14:textId="77777777" w:rsidR="00DB5853" w:rsidRDefault="00DB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E180" w14:textId="0ACBB781" w:rsidR="002F12E3" w:rsidRDefault="002F12E3" w:rsidP="002F12E3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9264" behindDoc="1" locked="0" layoutInCell="1" allowOverlap="1" wp14:anchorId="3CF3B4D0" wp14:editId="6C6C6C65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0"/>
      </w:rPr>
      <w:t>MMSN CAP and Student Teaching Application</w:t>
    </w:r>
  </w:p>
  <w:p w14:paraId="643AC064" w14:textId="7D41C164" w:rsidR="002F12E3" w:rsidRDefault="002F12E3" w:rsidP="002F12E3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</w:t>
    </w:r>
    <w:r w:rsidR="006648B1">
      <w:rPr>
        <w:rFonts w:ascii="Arial" w:hAnsi="Arial"/>
        <w:smallCaps/>
        <w:noProof/>
        <w:sz w:val="20"/>
      </w:rPr>
      <w:t>8</w:t>
    </w:r>
    <w:r>
      <w:rPr>
        <w:rFonts w:ascii="Arial" w:hAnsi="Arial"/>
        <w:smallCaps/>
        <w:noProof/>
        <w:sz w:val="20"/>
      </w:rPr>
      <w:t>/1/202</w:t>
    </w:r>
    <w:r w:rsidR="006648B1">
      <w:rPr>
        <w:rFonts w:ascii="Arial" w:hAnsi="Arial"/>
        <w:smallCaps/>
        <w:noProof/>
        <w:sz w:val="20"/>
      </w:rPr>
      <w:t>5</w:t>
    </w:r>
    <w:r>
      <w:rPr>
        <w:rFonts w:ascii="Arial" w:hAnsi="Arial"/>
        <w:smallCaps/>
        <w:noProof/>
        <w:sz w:val="20"/>
      </w:rPr>
      <w:t>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y Kathryn Requa">
    <w15:presenceInfo w15:providerId="AD" w15:userId="S::912931323@sfsu.edu::81d8acef-5ba5-4d9b-ab7b-4caa9e1e0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0661E"/>
    <w:rsid w:val="00030EEC"/>
    <w:rsid w:val="000456AF"/>
    <w:rsid w:val="0006205D"/>
    <w:rsid w:val="00062B42"/>
    <w:rsid w:val="0008041E"/>
    <w:rsid w:val="00096435"/>
    <w:rsid w:val="000A4B8E"/>
    <w:rsid w:val="00104656"/>
    <w:rsid w:val="0010594D"/>
    <w:rsid w:val="00151935"/>
    <w:rsid w:val="001728A4"/>
    <w:rsid w:val="00186790"/>
    <w:rsid w:val="00193EDF"/>
    <w:rsid w:val="001A48CC"/>
    <w:rsid w:val="001B03D5"/>
    <w:rsid w:val="001F7B1F"/>
    <w:rsid w:val="00205388"/>
    <w:rsid w:val="00224309"/>
    <w:rsid w:val="002300C8"/>
    <w:rsid w:val="00243E51"/>
    <w:rsid w:val="00251457"/>
    <w:rsid w:val="00253672"/>
    <w:rsid w:val="00256235"/>
    <w:rsid w:val="002A2526"/>
    <w:rsid w:val="002D2C4A"/>
    <w:rsid w:val="002E60C0"/>
    <w:rsid w:val="002F12E3"/>
    <w:rsid w:val="002F7FA4"/>
    <w:rsid w:val="00306C61"/>
    <w:rsid w:val="00342DBC"/>
    <w:rsid w:val="00372BF2"/>
    <w:rsid w:val="00391DCF"/>
    <w:rsid w:val="003A4D63"/>
    <w:rsid w:val="003B4171"/>
    <w:rsid w:val="00402249"/>
    <w:rsid w:val="004266D1"/>
    <w:rsid w:val="004642B0"/>
    <w:rsid w:val="004B6B49"/>
    <w:rsid w:val="004C59EE"/>
    <w:rsid w:val="004F5ED1"/>
    <w:rsid w:val="004F62D5"/>
    <w:rsid w:val="004F7F67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5E5B8D"/>
    <w:rsid w:val="00621757"/>
    <w:rsid w:val="006265AA"/>
    <w:rsid w:val="00627509"/>
    <w:rsid w:val="006509AE"/>
    <w:rsid w:val="00653FDF"/>
    <w:rsid w:val="006648B1"/>
    <w:rsid w:val="006C34B2"/>
    <w:rsid w:val="006D780D"/>
    <w:rsid w:val="006F2B28"/>
    <w:rsid w:val="00701ED2"/>
    <w:rsid w:val="0070210C"/>
    <w:rsid w:val="0071530E"/>
    <w:rsid w:val="0071610E"/>
    <w:rsid w:val="00717B3D"/>
    <w:rsid w:val="00721DEB"/>
    <w:rsid w:val="0073240C"/>
    <w:rsid w:val="00760655"/>
    <w:rsid w:val="00760703"/>
    <w:rsid w:val="00765802"/>
    <w:rsid w:val="00785F9C"/>
    <w:rsid w:val="00796574"/>
    <w:rsid w:val="007B503E"/>
    <w:rsid w:val="007B5ED8"/>
    <w:rsid w:val="007B7C5D"/>
    <w:rsid w:val="008013AC"/>
    <w:rsid w:val="00815F23"/>
    <w:rsid w:val="00846438"/>
    <w:rsid w:val="008567DD"/>
    <w:rsid w:val="008B635A"/>
    <w:rsid w:val="008C1A84"/>
    <w:rsid w:val="008D0780"/>
    <w:rsid w:val="008F7018"/>
    <w:rsid w:val="00907AAA"/>
    <w:rsid w:val="00920621"/>
    <w:rsid w:val="009262BD"/>
    <w:rsid w:val="00943F72"/>
    <w:rsid w:val="0095604D"/>
    <w:rsid w:val="00965888"/>
    <w:rsid w:val="009A042B"/>
    <w:rsid w:val="009A5ECB"/>
    <w:rsid w:val="009B7A48"/>
    <w:rsid w:val="009F1F5E"/>
    <w:rsid w:val="00A16474"/>
    <w:rsid w:val="00A32FCD"/>
    <w:rsid w:val="00A45B52"/>
    <w:rsid w:val="00A54D40"/>
    <w:rsid w:val="00A54E68"/>
    <w:rsid w:val="00A91FFA"/>
    <w:rsid w:val="00AB6129"/>
    <w:rsid w:val="00AC0DB4"/>
    <w:rsid w:val="00AC43DB"/>
    <w:rsid w:val="00AF0B21"/>
    <w:rsid w:val="00AF0B69"/>
    <w:rsid w:val="00B06D2A"/>
    <w:rsid w:val="00B1646F"/>
    <w:rsid w:val="00B50500"/>
    <w:rsid w:val="00B77161"/>
    <w:rsid w:val="00B90264"/>
    <w:rsid w:val="00B91D4E"/>
    <w:rsid w:val="00BB2974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30D6"/>
    <w:rsid w:val="00CA748F"/>
    <w:rsid w:val="00CC412E"/>
    <w:rsid w:val="00CD54E3"/>
    <w:rsid w:val="00D15086"/>
    <w:rsid w:val="00D56A3D"/>
    <w:rsid w:val="00D61C66"/>
    <w:rsid w:val="00D644DA"/>
    <w:rsid w:val="00D65EAA"/>
    <w:rsid w:val="00DB5853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560B"/>
    <w:rsid w:val="00F2571C"/>
    <w:rsid w:val="00F31A25"/>
    <w:rsid w:val="00F52B1B"/>
    <w:rsid w:val="00FA0F12"/>
    <w:rsid w:val="00FA4115"/>
    <w:rsid w:val="00FA432E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2E3"/>
    <w:pPr>
      <w:ind w:left="720"/>
      <w:contextualSpacing/>
    </w:pPr>
  </w:style>
  <w:style w:type="paragraph" w:styleId="Revision">
    <w:name w:val="Revision"/>
    <w:hidden/>
    <w:uiPriority w:val="99"/>
    <w:semiHidden/>
    <w:rsid w:val="004F62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Amber Friesen</cp:lastModifiedBy>
  <cp:revision>3</cp:revision>
  <cp:lastPrinted>2014-05-06T21:34:00Z</cp:lastPrinted>
  <dcterms:created xsi:type="dcterms:W3CDTF">2025-08-12T18:28:00Z</dcterms:created>
  <dcterms:modified xsi:type="dcterms:W3CDTF">2025-08-13T14:03:00Z</dcterms:modified>
</cp:coreProperties>
</file>